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A6" w:rsidRPr="009A032C" w:rsidRDefault="005708A6">
      <w:pPr>
        <w:rPr>
          <w:rFonts w:hint="eastAsia"/>
          <w:sz w:val="21"/>
        </w:rPr>
      </w:pPr>
      <w:bookmarkStart w:id="0" w:name="_GoBack"/>
      <w:bookmarkEnd w:id="0"/>
      <w:r w:rsidRPr="009A032C">
        <w:rPr>
          <w:rFonts w:hint="eastAsia"/>
          <w:sz w:val="21"/>
        </w:rPr>
        <w:t>様式第2号(第5条)</w:t>
      </w:r>
    </w:p>
    <w:p w:rsidR="005708A6" w:rsidRPr="009A032C" w:rsidRDefault="005708A6">
      <w:pPr>
        <w:spacing w:line="240" w:lineRule="exact"/>
        <w:jc w:val="center"/>
        <w:rPr>
          <w:rFonts w:hint="eastAsia"/>
          <w:sz w:val="21"/>
        </w:rPr>
      </w:pPr>
      <w:r w:rsidRPr="009A032C">
        <w:rPr>
          <w:rFonts w:hint="eastAsia"/>
          <w:sz w:val="21"/>
        </w:rPr>
        <w:t>省資源推進業務状況報告書(　　年度分)</w:t>
      </w:r>
    </w:p>
    <w:p w:rsidR="005708A6" w:rsidRPr="009A032C" w:rsidRDefault="005708A6">
      <w:pPr>
        <w:spacing w:line="240" w:lineRule="exact"/>
        <w:jc w:val="right"/>
        <w:rPr>
          <w:rFonts w:hint="eastAsia"/>
          <w:sz w:val="21"/>
        </w:rPr>
      </w:pPr>
      <w:r w:rsidRPr="009A032C">
        <w:rPr>
          <w:rFonts w:hint="eastAsia"/>
          <w:sz w:val="21"/>
        </w:rPr>
        <w:t xml:space="preserve">年　　月　　日　　</w:t>
      </w:r>
    </w:p>
    <w:p w:rsidR="005708A6" w:rsidRPr="009A032C" w:rsidRDefault="005708A6">
      <w:pPr>
        <w:spacing w:line="240" w:lineRule="exact"/>
        <w:rPr>
          <w:rFonts w:hint="eastAsia"/>
          <w:sz w:val="21"/>
        </w:rPr>
      </w:pPr>
      <w:r w:rsidRPr="009A032C">
        <w:rPr>
          <w:rFonts w:hint="eastAsia"/>
          <w:sz w:val="21"/>
        </w:rPr>
        <w:t xml:space="preserve">　　茨城県知事　　　　殿</w:t>
      </w:r>
    </w:p>
    <w:p w:rsidR="005708A6" w:rsidRDefault="005708A6">
      <w:pPr>
        <w:spacing w:line="240" w:lineRule="exact"/>
        <w:jc w:val="right"/>
        <w:rPr>
          <w:sz w:val="21"/>
        </w:rPr>
      </w:pPr>
      <w:r w:rsidRPr="009A032C">
        <w:rPr>
          <w:rFonts w:hint="eastAsia"/>
          <w:sz w:val="21"/>
        </w:rPr>
        <w:t xml:space="preserve">報告者　住所　　　　　　　　　　　</w:t>
      </w:r>
    </w:p>
    <w:p w:rsidR="00592431" w:rsidRPr="009A032C" w:rsidRDefault="00592431">
      <w:pPr>
        <w:spacing w:line="240" w:lineRule="exact"/>
        <w:jc w:val="right"/>
        <w:rPr>
          <w:rFonts w:hint="eastAsia"/>
          <w:sz w:val="21"/>
        </w:rPr>
      </w:pPr>
    </w:p>
    <w:p w:rsidR="005708A6" w:rsidRDefault="00D01686" w:rsidP="00404E01">
      <w:pPr>
        <w:spacing w:line="300" w:lineRule="exact"/>
        <w:ind w:right="180"/>
        <w:jc w:val="right"/>
        <w:rPr>
          <w:sz w:val="21"/>
        </w:rPr>
      </w:pPr>
      <w:r w:rsidRPr="009A032C">
        <w:rPr>
          <w:rFonts w:hint="eastAsia"/>
          <w:sz w:val="21"/>
        </w:rPr>
        <w:t xml:space="preserve">氏名　　　　　　　　</w:t>
      </w:r>
      <w:r w:rsidR="00B2331B">
        <w:rPr>
          <w:rFonts w:hint="eastAsia"/>
          <w:sz w:val="21"/>
        </w:rPr>
        <w:t xml:space="preserve">　　</w:t>
      </w:r>
    </w:p>
    <w:p w:rsidR="009A032C" w:rsidRDefault="009A032C" w:rsidP="00592431">
      <w:pPr>
        <w:spacing w:line="300" w:lineRule="exact"/>
        <w:rPr>
          <w:sz w:val="21"/>
        </w:rPr>
      </w:pPr>
    </w:p>
    <w:p w:rsidR="005708A6" w:rsidRPr="009A032C" w:rsidRDefault="005708A6" w:rsidP="00592431">
      <w:pPr>
        <w:spacing w:line="300" w:lineRule="exact"/>
        <w:rPr>
          <w:rFonts w:hint="eastAsia"/>
          <w:sz w:val="21"/>
        </w:rPr>
      </w:pPr>
      <w:r w:rsidRPr="009A032C">
        <w:rPr>
          <w:rFonts w:hint="eastAsia"/>
          <w:sz w:val="21"/>
        </w:rPr>
        <w:t xml:space="preserve">　　茨城県地球環境保全行動条例第20条第1項の規定により，次のとおり報告します。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409"/>
        <w:gridCol w:w="1560"/>
        <w:gridCol w:w="850"/>
        <w:gridCol w:w="1985"/>
      </w:tblGrid>
      <w:tr w:rsidR="005708A6" w:rsidTr="009A032C">
        <w:tblPrEx>
          <w:tblCellMar>
            <w:top w:w="0" w:type="dxa"/>
            <w:left w:w="0" w:type="dxa"/>
            <w:bottom w:w="0" w:type="dxa"/>
            <w:right w:w="0" w:type="dxa"/>
          </w:tblCellMar>
        </w:tblPrEx>
        <w:trPr>
          <w:cantSplit/>
          <w:trHeight w:hRule="exact" w:val="300"/>
        </w:trPr>
        <w:tc>
          <w:tcPr>
            <w:tcW w:w="2694" w:type="dxa"/>
            <w:vAlign w:val="center"/>
          </w:tcPr>
          <w:p w:rsidR="005708A6" w:rsidRPr="009A032C" w:rsidRDefault="005708A6">
            <w:pPr>
              <w:ind w:left="113" w:right="113"/>
              <w:jc w:val="distribute"/>
              <w:rPr>
                <w:rFonts w:hint="eastAsia"/>
                <w:sz w:val="21"/>
              </w:rPr>
            </w:pPr>
            <w:r w:rsidRPr="009A032C">
              <w:rPr>
                <w:rFonts w:hint="eastAsia"/>
                <w:sz w:val="21"/>
              </w:rPr>
              <w:t>※整理番号</w:t>
            </w:r>
          </w:p>
        </w:tc>
        <w:tc>
          <w:tcPr>
            <w:tcW w:w="2409" w:type="dxa"/>
            <w:vAlign w:val="center"/>
          </w:tcPr>
          <w:p w:rsidR="005708A6" w:rsidRPr="009A032C" w:rsidRDefault="005708A6">
            <w:pPr>
              <w:ind w:left="113" w:right="113"/>
              <w:rPr>
                <w:rFonts w:hint="eastAsia"/>
                <w:sz w:val="21"/>
              </w:rPr>
            </w:pPr>
            <w:r w:rsidRPr="009A032C">
              <w:rPr>
                <w:rFonts w:hint="eastAsia"/>
                <w:sz w:val="21"/>
              </w:rPr>
              <w:t xml:space="preserve">　</w:t>
            </w:r>
          </w:p>
        </w:tc>
        <w:tc>
          <w:tcPr>
            <w:tcW w:w="1560" w:type="dxa"/>
            <w:vAlign w:val="center"/>
          </w:tcPr>
          <w:p w:rsidR="005708A6" w:rsidRPr="009A032C" w:rsidRDefault="005708A6">
            <w:pPr>
              <w:jc w:val="center"/>
              <w:rPr>
                <w:rFonts w:hint="eastAsia"/>
                <w:sz w:val="21"/>
              </w:rPr>
            </w:pPr>
            <w:r w:rsidRPr="009A032C">
              <w:rPr>
                <w:rFonts w:hint="eastAsia"/>
                <w:sz w:val="21"/>
              </w:rPr>
              <w:t>作成責任者</w:t>
            </w:r>
          </w:p>
        </w:tc>
        <w:tc>
          <w:tcPr>
            <w:tcW w:w="2835" w:type="dxa"/>
            <w:gridSpan w:val="2"/>
            <w:vAlign w:val="center"/>
          </w:tcPr>
          <w:p w:rsidR="005708A6" w:rsidRPr="009A032C" w:rsidRDefault="005708A6">
            <w:pPr>
              <w:rPr>
                <w:rFonts w:hint="eastAsia"/>
                <w:sz w:val="21"/>
              </w:rPr>
            </w:pPr>
            <w:r w:rsidRPr="009A032C">
              <w:rPr>
                <w:rFonts w:hint="eastAsia"/>
                <w:sz w:val="21"/>
              </w:rPr>
              <w:t xml:space="preserve">　</w:t>
            </w:r>
          </w:p>
        </w:tc>
      </w:tr>
      <w:tr w:rsidR="005708A6" w:rsidTr="009A032C">
        <w:tblPrEx>
          <w:tblCellMar>
            <w:top w:w="0" w:type="dxa"/>
            <w:left w:w="0" w:type="dxa"/>
            <w:bottom w:w="0" w:type="dxa"/>
            <w:right w:w="0" w:type="dxa"/>
          </w:tblCellMar>
        </w:tblPrEx>
        <w:trPr>
          <w:cantSplit/>
          <w:trHeight w:hRule="exact" w:val="300"/>
        </w:trPr>
        <w:tc>
          <w:tcPr>
            <w:tcW w:w="2694" w:type="dxa"/>
            <w:vAlign w:val="center"/>
          </w:tcPr>
          <w:p w:rsidR="005708A6" w:rsidRPr="009A032C" w:rsidRDefault="005708A6">
            <w:pPr>
              <w:ind w:left="113" w:right="113"/>
              <w:jc w:val="distribute"/>
              <w:rPr>
                <w:rFonts w:hint="eastAsia"/>
                <w:sz w:val="21"/>
              </w:rPr>
            </w:pPr>
            <w:r w:rsidRPr="009A032C">
              <w:rPr>
                <w:rFonts w:hint="eastAsia"/>
                <w:sz w:val="21"/>
              </w:rPr>
              <w:t>事業場の名称</w:t>
            </w:r>
          </w:p>
        </w:tc>
        <w:tc>
          <w:tcPr>
            <w:tcW w:w="3969" w:type="dxa"/>
            <w:gridSpan w:val="2"/>
            <w:vAlign w:val="center"/>
          </w:tcPr>
          <w:p w:rsidR="005708A6" w:rsidRPr="009A032C" w:rsidRDefault="005708A6">
            <w:pPr>
              <w:ind w:left="113" w:right="113"/>
              <w:rPr>
                <w:rFonts w:hint="eastAsia"/>
                <w:sz w:val="21"/>
              </w:rPr>
            </w:pPr>
            <w:r w:rsidRPr="009A032C">
              <w:rPr>
                <w:rFonts w:hint="eastAsia"/>
                <w:sz w:val="21"/>
              </w:rPr>
              <w:t xml:space="preserve">　</w:t>
            </w:r>
          </w:p>
        </w:tc>
        <w:tc>
          <w:tcPr>
            <w:tcW w:w="850" w:type="dxa"/>
            <w:vAlign w:val="center"/>
          </w:tcPr>
          <w:p w:rsidR="005708A6" w:rsidRPr="009A032C" w:rsidRDefault="005708A6">
            <w:pPr>
              <w:jc w:val="distribute"/>
              <w:rPr>
                <w:rFonts w:hint="eastAsia"/>
                <w:sz w:val="21"/>
              </w:rPr>
            </w:pPr>
            <w:r w:rsidRPr="009A032C">
              <w:rPr>
                <w:rFonts w:hint="eastAsia"/>
                <w:sz w:val="21"/>
              </w:rPr>
              <w:t>業種</w:t>
            </w:r>
          </w:p>
        </w:tc>
        <w:tc>
          <w:tcPr>
            <w:tcW w:w="1985" w:type="dxa"/>
            <w:vAlign w:val="center"/>
          </w:tcPr>
          <w:p w:rsidR="005708A6" w:rsidRPr="009A032C" w:rsidRDefault="005708A6">
            <w:pPr>
              <w:rPr>
                <w:rFonts w:hint="eastAsia"/>
                <w:sz w:val="21"/>
              </w:rPr>
            </w:pPr>
            <w:r w:rsidRPr="009A032C">
              <w:rPr>
                <w:rFonts w:hint="eastAsia"/>
                <w:sz w:val="21"/>
              </w:rPr>
              <w:t xml:space="preserve">　</w:t>
            </w:r>
          </w:p>
        </w:tc>
      </w:tr>
      <w:tr w:rsidR="005708A6" w:rsidTr="009A032C">
        <w:tblPrEx>
          <w:tblCellMar>
            <w:top w:w="0" w:type="dxa"/>
            <w:left w:w="0" w:type="dxa"/>
            <w:bottom w:w="0" w:type="dxa"/>
            <w:right w:w="0" w:type="dxa"/>
          </w:tblCellMar>
        </w:tblPrEx>
        <w:trPr>
          <w:cantSplit/>
          <w:trHeight w:hRule="exact" w:val="500"/>
        </w:trPr>
        <w:tc>
          <w:tcPr>
            <w:tcW w:w="2694" w:type="dxa"/>
            <w:vAlign w:val="center"/>
          </w:tcPr>
          <w:p w:rsidR="005708A6" w:rsidRPr="009A032C" w:rsidRDefault="005708A6">
            <w:pPr>
              <w:ind w:left="113" w:right="113"/>
              <w:jc w:val="distribute"/>
              <w:rPr>
                <w:rFonts w:hint="eastAsia"/>
                <w:sz w:val="21"/>
              </w:rPr>
            </w:pPr>
            <w:r w:rsidRPr="009A032C">
              <w:rPr>
                <w:rFonts w:hint="eastAsia"/>
                <w:sz w:val="21"/>
              </w:rPr>
              <w:t>事業場の所在地</w:t>
            </w:r>
          </w:p>
        </w:tc>
        <w:tc>
          <w:tcPr>
            <w:tcW w:w="3969" w:type="dxa"/>
            <w:gridSpan w:val="2"/>
            <w:vAlign w:val="bottom"/>
          </w:tcPr>
          <w:p w:rsidR="005708A6" w:rsidRPr="009A032C" w:rsidRDefault="009A032C" w:rsidP="009A032C">
            <w:pPr>
              <w:ind w:left="113" w:right="113"/>
              <w:rPr>
                <w:rFonts w:hint="eastAsia"/>
                <w:sz w:val="21"/>
              </w:rPr>
            </w:pPr>
            <w:r w:rsidRPr="00400729">
              <w:rPr>
                <w:rFonts w:hint="eastAsia"/>
                <w:sz w:val="21"/>
                <w:szCs w:val="21"/>
              </w:rPr>
              <w:t>(電話)</w:t>
            </w:r>
          </w:p>
        </w:tc>
        <w:tc>
          <w:tcPr>
            <w:tcW w:w="850" w:type="dxa"/>
            <w:vAlign w:val="center"/>
          </w:tcPr>
          <w:p w:rsidR="005708A6" w:rsidRPr="009A032C" w:rsidRDefault="005708A6">
            <w:pPr>
              <w:jc w:val="distribute"/>
              <w:rPr>
                <w:rFonts w:hint="eastAsia"/>
                <w:sz w:val="21"/>
              </w:rPr>
            </w:pPr>
            <w:r w:rsidRPr="009A032C">
              <w:rPr>
                <w:rFonts w:hint="eastAsia"/>
                <w:sz w:val="21"/>
              </w:rPr>
              <w:t>事業場の敷地面積</w:t>
            </w:r>
          </w:p>
        </w:tc>
        <w:tc>
          <w:tcPr>
            <w:tcW w:w="1985" w:type="dxa"/>
            <w:vAlign w:val="center"/>
          </w:tcPr>
          <w:p w:rsidR="005708A6" w:rsidRPr="009A032C" w:rsidRDefault="005708A6">
            <w:pPr>
              <w:jc w:val="right"/>
              <w:rPr>
                <w:rFonts w:hint="eastAsia"/>
                <w:sz w:val="21"/>
              </w:rPr>
            </w:pPr>
            <w:r w:rsidRPr="009A032C">
              <w:rPr>
                <w:rFonts w:hint="eastAsia"/>
                <w:sz w:val="21"/>
              </w:rPr>
              <w:t xml:space="preserve">㎡　　</w:t>
            </w:r>
          </w:p>
        </w:tc>
      </w:tr>
      <w:tr w:rsidR="005708A6" w:rsidTr="009A032C">
        <w:tblPrEx>
          <w:tblCellMar>
            <w:top w:w="0" w:type="dxa"/>
            <w:left w:w="0" w:type="dxa"/>
            <w:bottom w:w="0" w:type="dxa"/>
            <w:right w:w="0" w:type="dxa"/>
          </w:tblCellMar>
        </w:tblPrEx>
        <w:trPr>
          <w:cantSplit/>
          <w:trHeight w:hRule="exact" w:val="500"/>
        </w:trPr>
        <w:tc>
          <w:tcPr>
            <w:tcW w:w="2694" w:type="dxa"/>
            <w:vAlign w:val="center"/>
          </w:tcPr>
          <w:p w:rsidR="005708A6" w:rsidRPr="009A032C" w:rsidRDefault="005708A6">
            <w:pPr>
              <w:ind w:left="113" w:right="113"/>
              <w:jc w:val="distribute"/>
              <w:rPr>
                <w:rFonts w:hint="eastAsia"/>
                <w:sz w:val="21"/>
              </w:rPr>
            </w:pPr>
            <w:r w:rsidRPr="009A032C">
              <w:rPr>
                <w:rFonts w:hint="eastAsia"/>
                <w:sz w:val="21"/>
              </w:rPr>
              <w:t>資本金</w:t>
            </w:r>
          </w:p>
        </w:tc>
        <w:tc>
          <w:tcPr>
            <w:tcW w:w="3969" w:type="dxa"/>
            <w:gridSpan w:val="2"/>
            <w:vAlign w:val="center"/>
          </w:tcPr>
          <w:p w:rsidR="005708A6" w:rsidRPr="009A032C" w:rsidRDefault="005708A6">
            <w:pPr>
              <w:ind w:left="113" w:right="113"/>
              <w:jc w:val="right"/>
              <w:rPr>
                <w:rFonts w:hint="eastAsia"/>
                <w:sz w:val="21"/>
              </w:rPr>
            </w:pPr>
            <w:r w:rsidRPr="009A032C">
              <w:rPr>
                <w:rFonts w:hint="eastAsia"/>
                <w:sz w:val="21"/>
              </w:rPr>
              <w:t>千円</w:t>
            </w:r>
          </w:p>
        </w:tc>
        <w:tc>
          <w:tcPr>
            <w:tcW w:w="850" w:type="dxa"/>
            <w:vAlign w:val="center"/>
          </w:tcPr>
          <w:p w:rsidR="005708A6" w:rsidRPr="009A032C" w:rsidRDefault="005708A6">
            <w:pPr>
              <w:jc w:val="distribute"/>
              <w:rPr>
                <w:rFonts w:hint="eastAsia"/>
                <w:sz w:val="21"/>
              </w:rPr>
            </w:pPr>
            <w:r w:rsidRPr="009A032C">
              <w:rPr>
                <w:rFonts w:hint="eastAsia"/>
                <w:sz w:val="21"/>
              </w:rPr>
              <w:t>事業場の従業員数</w:t>
            </w:r>
          </w:p>
        </w:tc>
        <w:tc>
          <w:tcPr>
            <w:tcW w:w="1985" w:type="dxa"/>
            <w:vAlign w:val="center"/>
          </w:tcPr>
          <w:p w:rsidR="005708A6" w:rsidRPr="009A032C" w:rsidRDefault="005708A6">
            <w:pPr>
              <w:jc w:val="right"/>
              <w:rPr>
                <w:rFonts w:hint="eastAsia"/>
                <w:sz w:val="21"/>
              </w:rPr>
            </w:pPr>
            <w:r w:rsidRPr="009A032C">
              <w:rPr>
                <w:rFonts w:hint="eastAsia"/>
                <w:sz w:val="21"/>
              </w:rPr>
              <w:t xml:space="preserve">人　　</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12"/>
                <w:sz w:val="21"/>
              </w:rPr>
            </w:pPr>
            <w:r w:rsidRPr="00592431">
              <w:rPr>
                <w:rFonts w:hint="eastAsia"/>
                <w:spacing w:val="-12"/>
                <w:sz w:val="21"/>
              </w:rPr>
              <w:t>事業場の主要製品(販売品等)及び年間出荷額(販売額等)</w:t>
            </w:r>
          </w:p>
        </w:tc>
        <w:tc>
          <w:tcPr>
            <w:tcW w:w="6804" w:type="dxa"/>
            <w:gridSpan w:val="4"/>
            <w:vAlign w:val="center"/>
          </w:tcPr>
          <w:p w:rsidR="005708A6" w:rsidRPr="009A032C" w:rsidRDefault="005708A6">
            <w:pPr>
              <w:ind w:left="113" w:right="113"/>
              <w:jc w:val="center"/>
              <w:rPr>
                <w:rFonts w:hint="eastAsia"/>
                <w:sz w:val="21"/>
              </w:rPr>
            </w:pPr>
            <w:r w:rsidRPr="009A032C">
              <w:rPr>
                <w:rFonts w:hint="eastAsia"/>
                <w:sz w:val="21"/>
              </w:rPr>
              <w:t xml:space="preserve">千円　　</w:t>
            </w:r>
          </w:p>
        </w:tc>
      </w:tr>
      <w:tr w:rsidR="005708A6" w:rsidTr="00C13997">
        <w:tblPrEx>
          <w:tblCellMar>
            <w:top w:w="0" w:type="dxa"/>
            <w:left w:w="0" w:type="dxa"/>
            <w:bottom w:w="0" w:type="dxa"/>
            <w:right w:w="0" w:type="dxa"/>
          </w:tblCellMar>
        </w:tblPrEx>
        <w:tc>
          <w:tcPr>
            <w:tcW w:w="2694" w:type="dxa"/>
            <w:vAlign w:val="center"/>
          </w:tcPr>
          <w:p w:rsidR="005708A6" w:rsidRPr="009A032C" w:rsidRDefault="005708A6">
            <w:pPr>
              <w:ind w:left="113" w:right="113"/>
              <w:rPr>
                <w:rFonts w:hint="eastAsia"/>
                <w:sz w:val="21"/>
              </w:rPr>
            </w:pPr>
            <w:r w:rsidRPr="009A032C">
              <w:rPr>
                <w:rFonts w:hint="eastAsia"/>
                <w:sz w:val="21"/>
              </w:rPr>
              <w:t>事業場内の建築物の概要</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建築物の棟数</w:t>
            </w:r>
          </w:p>
          <w:p w:rsidR="005708A6" w:rsidRPr="009A032C" w:rsidRDefault="005708A6">
            <w:pPr>
              <w:ind w:left="113" w:right="113"/>
              <w:rPr>
                <w:rFonts w:hint="eastAsia"/>
                <w:sz w:val="21"/>
              </w:rPr>
            </w:pPr>
            <w:r w:rsidRPr="009A032C">
              <w:rPr>
                <w:rFonts w:hint="eastAsia"/>
                <w:sz w:val="21"/>
              </w:rPr>
              <w:t>建築面積　　　　　　㎡　　　　　　延べ床面積　　　　　　㎡</w:t>
            </w:r>
          </w:p>
        </w:tc>
      </w:tr>
      <w:tr w:rsidR="005708A6" w:rsidTr="00C13997">
        <w:tblPrEx>
          <w:tblCellMar>
            <w:top w:w="0" w:type="dxa"/>
            <w:left w:w="0" w:type="dxa"/>
            <w:bottom w:w="0" w:type="dxa"/>
            <w:right w:w="0" w:type="dxa"/>
          </w:tblCellMar>
        </w:tblPrEx>
        <w:tc>
          <w:tcPr>
            <w:tcW w:w="2694" w:type="dxa"/>
            <w:vAlign w:val="center"/>
          </w:tcPr>
          <w:p w:rsidR="005708A6" w:rsidRPr="009A032C" w:rsidRDefault="005708A6">
            <w:pPr>
              <w:ind w:left="113" w:right="113"/>
              <w:rPr>
                <w:rFonts w:hint="eastAsia"/>
                <w:sz w:val="21"/>
              </w:rPr>
            </w:pPr>
            <w:r w:rsidRPr="009A032C">
              <w:rPr>
                <w:rFonts w:hint="eastAsia"/>
                <w:sz w:val="21"/>
              </w:rPr>
              <w:t>省資源特定事業場の該当要件</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1　条例第20条第1項第1号(従業員数：　　　　　　　　　　人)</w:t>
            </w:r>
          </w:p>
          <w:p w:rsidR="005708A6" w:rsidRPr="009A032C" w:rsidRDefault="005708A6">
            <w:pPr>
              <w:ind w:left="113" w:right="113"/>
              <w:rPr>
                <w:rFonts w:hint="eastAsia"/>
                <w:sz w:val="21"/>
              </w:rPr>
            </w:pPr>
            <w:r w:rsidRPr="009A032C">
              <w:rPr>
                <w:rFonts w:hint="eastAsia"/>
                <w:sz w:val="21"/>
              </w:rPr>
              <w:t>2　条例第20条第1項第2号(産業廃棄物の排出量：　　　　　t)</w:t>
            </w:r>
          </w:p>
          <w:p w:rsidR="005708A6" w:rsidRPr="009A032C" w:rsidRDefault="005708A6">
            <w:pPr>
              <w:ind w:left="113" w:right="113"/>
              <w:rPr>
                <w:rFonts w:hint="eastAsia"/>
                <w:sz w:val="21"/>
              </w:rPr>
            </w:pPr>
            <w:r w:rsidRPr="009A032C">
              <w:rPr>
                <w:rFonts w:hint="eastAsia"/>
                <w:sz w:val="21"/>
              </w:rPr>
              <w:t>3　条例第20条第1項第3号(発電能力：　　　　　　　　　万kW)</w:t>
            </w:r>
          </w:p>
          <w:p w:rsidR="005708A6" w:rsidRPr="009A032C" w:rsidRDefault="005708A6">
            <w:pPr>
              <w:ind w:left="113" w:right="113"/>
              <w:rPr>
                <w:rFonts w:hint="eastAsia"/>
                <w:sz w:val="21"/>
              </w:rPr>
            </w:pPr>
            <w:r w:rsidRPr="009A032C">
              <w:rPr>
                <w:rFonts w:hint="eastAsia"/>
                <w:sz w:val="21"/>
              </w:rPr>
              <w:t>4　条例第20条第1項第4号(知事が指定した事業場)</w:t>
            </w:r>
          </w:p>
        </w:tc>
      </w:tr>
      <w:tr w:rsidR="005708A6" w:rsidTr="00C13997">
        <w:tblPrEx>
          <w:tblCellMar>
            <w:top w:w="0" w:type="dxa"/>
            <w:left w:w="0" w:type="dxa"/>
            <w:bottom w:w="0" w:type="dxa"/>
            <w:right w:w="0" w:type="dxa"/>
          </w:tblCellMar>
        </w:tblPrEx>
        <w:tc>
          <w:tcPr>
            <w:tcW w:w="2694" w:type="dxa"/>
            <w:vAlign w:val="center"/>
          </w:tcPr>
          <w:p w:rsidR="005708A6" w:rsidRPr="009A032C" w:rsidRDefault="005708A6">
            <w:pPr>
              <w:ind w:left="113" w:right="113"/>
              <w:rPr>
                <w:rFonts w:hint="eastAsia"/>
                <w:sz w:val="21"/>
              </w:rPr>
            </w:pPr>
            <w:r w:rsidRPr="009A032C">
              <w:rPr>
                <w:rFonts w:hint="eastAsia"/>
                <w:sz w:val="21"/>
              </w:rPr>
              <w:t>事業場の事業工程及び事業に伴う廃棄物等の排出工程</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(事業工程)</w:t>
            </w:r>
          </w:p>
          <w:p w:rsidR="005708A6" w:rsidRPr="009A032C" w:rsidRDefault="005708A6">
            <w:pPr>
              <w:ind w:left="113" w:right="113"/>
              <w:rPr>
                <w:rFonts w:hint="eastAsia"/>
                <w:sz w:val="21"/>
              </w:rPr>
            </w:pPr>
            <w:r w:rsidRPr="009A032C">
              <w:rPr>
                <w:rFonts w:hint="eastAsia"/>
                <w:sz w:val="21"/>
              </w:rPr>
              <w:t>(廃棄物等の排出工程)</w:t>
            </w:r>
          </w:p>
        </w:tc>
      </w:tr>
      <w:tr w:rsidR="005708A6" w:rsidTr="00C13997">
        <w:tblPrEx>
          <w:tblCellMar>
            <w:top w:w="0" w:type="dxa"/>
            <w:left w:w="0" w:type="dxa"/>
            <w:bottom w:w="0" w:type="dxa"/>
            <w:right w:w="0" w:type="dxa"/>
          </w:tblCellMar>
        </w:tblPrEx>
        <w:tc>
          <w:tcPr>
            <w:tcW w:w="2694" w:type="dxa"/>
            <w:vAlign w:val="center"/>
          </w:tcPr>
          <w:p w:rsidR="005708A6" w:rsidRPr="009A032C" w:rsidRDefault="005708A6">
            <w:pPr>
              <w:ind w:left="113" w:right="113"/>
              <w:rPr>
                <w:rFonts w:hint="eastAsia"/>
                <w:sz w:val="21"/>
              </w:rPr>
            </w:pPr>
            <w:r w:rsidRPr="009A032C">
              <w:rPr>
                <w:rFonts w:hint="eastAsia"/>
                <w:sz w:val="21"/>
              </w:rPr>
              <w:t>省資源の推進に関する計画の策定状況及びその概要</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 xml:space="preserve">　</w:t>
            </w:r>
          </w:p>
        </w:tc>
      </w:tr>
      <w:tr w:rsidR="005708A6" w:rsidTr="00C13997">
        <w:tblPrEx>
          <w:tblCellMar>
            <w:top w:w="0" w:type="dxa"/>
            <w:left w:w="0" w:type="dxa"/>
            <w:bottom w:w="0" w:type="dxa"/>
            <w:right w:w="0" w:type="dxa"/>
          </w:tblCellMar>
        </w:tblPrEx>
        <w:tc>
          <w:tcPr>
            <w:tcW w:w="2694" w:type="dxa"/>
            <w:vAlign w:val="center"/>
          </w:tcPr>
          <w:p w:rsidR="005708A6" w:rsidRPr="009A032C" w:rsidRDefault="005708A6">
            <w:pPr>
              <w:ind w:left="113" w:right="113"/>
              <w:rPr>
                <w:rFonts w:hint="eastAsia"/>
                <w:sz w:val="21"/>
              </w:rPr>
            </w:pPr>
            <w:r w:rsidRPr="009A032C">
              <w:rPr>
                <w:rFonts w:hint="eastAsia"/>
                <w:sz w:val="21"/>
              </w:rPr>
              <w:t>省資源の推進に関する管理体制の整備等の状況</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 xml:space="preserve">　</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12"/>
                <w:sz w:val="21"/>
              </w:rPr>
            </w:pPr>
            <w:r w:rsidRPr="00592431">
              <w:rPr>
                <w:rFonts w:hint="eastAsia"/>
                <w:spacing w:val="-12"/>
                <w:sz w:val="21"/>
              </w:rPr>
              <w:t>再生資源の利用に関する事項</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別紙第1表(製造業のみ)</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8"/>
                <w:sz w:val="21"/>
              </w:rPr>
            </w:pPr>
            <w:r w:rsidRPr="00592431">
              <w:rPr>
                <w:rFonts w:hint="eastAsia"/>
                <w:spacing w:val="-8"/>
                <w:sz w:val="21"/>
              </w:rPr>
              <w:t>再生品の使用に関する事項</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別紙第2表(全産業)</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8"/>
                <w:sz w:val="21"/>
              </w:rPr>
            </w:pPr>
            <w:r w:rsidRPr="00592431">
              <w:rPr>
                <w:rFonts w:hint="eastAsia"/>
                <w:spacing w:val="-8"/>
                <w:sz w:val="21"/>
              </w:rPr>
              <w:t>梱包材の使用に関する事項</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別紙第3表(製造業のみ)</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8"/>
                <w:sz w:val="21"/>
              </w:rPr>
            </w:pPr>
            <w:r w:rsidRPr="00592431">
              <w:rPr>
                <w:rFonts w:hint="eastAsia"/>
                <w:spacing w:val="-8"/>
                <w:sz w:val="21"/>
              </w:rPr>
              <w:t>包装の簡素化に関する事項</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別紙第4表(卸売業，小売業のみ)</w:t>
            </w:r>
          </w:p>
        </w:tc>
      </w:tr>
      <w:tr w:rsidR="005708A6" w:rsidTr="00C13997">
        <w:tblPrEx>
          <w:tblCellMar>
            <w:top w:w="0" w:type="dxa"/>
            <w:left w:w="0" w:type="dxa"/>
            <w:bottom w:w="0" w:type="dxa"/>
            <w:right w:w="0" w:type="dxa"/>
          </w:tblCellMar>
        </w:tblPrEx>
        <w:tc>
          <w:tcPr>
            <w:tcW w:w="2694" w:type="dxa"/>
            <w:vAlign w:val="center"/>
          </w:tcPr>
          <w:p w:rsidR="005708A6" w:rsidRPr="00592431" w:rsidRDefault="005708A6">
            <w:pPr>
              <w:ind w:left="113" w:right="113"/>
              <w:rPr>
                <w:rFonts w:hint="eastAsia"/>
                <w:spacing w:val="-12"/>
                <w:sz w:val="21"/>
              </w:rPr>
            </w:pPr>
            <w:r w:rsidRPr="00592431">
              <w:rPr>
                <w:rFonts w:hint="eastAsia"/>
                <w:spacing w:val="-12"/>
                <w:sz w:val="21"/>
              </w:rPr>
              <w:t>廃棄物の減量化に関する事項</w:t>
            </w:r>
          </w:p>
        </w:tc>
        <w:tc>
          <w:tcPr>
            <w:tcW w:w="6804" w:type="dxa"/>
            <w:gridSpan w:val="4"/>
            <w:vAlign w:val="center"/>
          </w:tcPr>
          <w:p w:rsidR="005708A6" w:rsidRPr="009A032C" w:rsidRDefault="005708A6">
            <w:pPr>
              <w:ind w:left="113" w:right="113"/>
              <w:rPr>
                <w:rFonts w:hint="eastAsia"/>
                <w:sz w:val="21"/>
              </w:rPr>
            </w:pPr>
            <w:r w:rsidRPr="009A032C">
              <w:rPr>
                <w:rFonts w:hint="eastAsia"/>
                <w:sz w:val="21"/>
              </w:rPr>
              <w:t>別紙第5表(全産業)</w:t>
            </w:r>
          </w:p>
        </w:tc>
      </w:tr>
    </w:tbl>
    <w:p w:rsidR="005708A6" w:rsidRDefault="005708A6" w:rsidP="009A032C">
      <w:pPr>
        <w:pStyle w:val="a6"/>
        <w:spacing w:line="240" w:lineRule="exact"/>
        <w:ind w:left="720" w:hanging="720"/>
        <w:rPr>
          <w:rFonts w:hint="eastAsia"/>
        </w:rPr>
      </w:pPr>
      <w:r>
        <w:rPr>
          <w:rFonts w:hint="eastAsia"/>
        </w:rPr>
        <w:t>備考　1　「※整理番号」の欄は，記入しないこと。</w:t>
      </w:r>
    </w:p>
    <w:p w:rsidR="005708A6" w:rsidRDefault="005708A6" w:rsidP="009A032C">
      <w:pPr>
        <w:pStyle w:val="a6"/>
        <w:spacing w:line="240" w:lineRule="exact"/>
        <w:ind w:left="720" w:hanging="720"/>
        <w:rPr>
          <w:rFonts w:hint="eastAsia"/>
        </w:rPr>
      </w:pPr>
      <w:r>
        <w:rPr>
          <w:rFonts w:hint="eastAsia"/>
        </w:rPr>
        <w:t xml:space="preserve">　　　2　「事業場に係る事業工程及び事業に伴う廃棄物等の排出工程」の欄には，当該事業場の事業工程及び事業に伴う廃棄物等の排出工程をできるだけ具体的に記入すること。</w:t>
      </w:r>
    </w:p>
    <w:p w:rsidR="005708A6" w:rsidRDefault="005708A6" w:rsidP="009A032C">
      <w:pPr>
        <w:pStyle w:val="a6"/>
        <w:spacing w:line="240" w:lineRule="exact"/>
        <w:ind w:left="720" w:hanging="720"/>
        <w:rPr>
          <w:rFonts w:hint="eastAsia"/>
        </w:rPr>
      </w:pPr>
      <w:r>
        <w:rPr>
          <w:rFonts w:hint="eastAsia"/>
        </w:rPr>
        <w:t xml:space="preserve">　　　3　「省資源特定事業場の該当要件」の欄は，該当する番号を○で囲み，1に該当する場合は前年度の3月31日現在の従業員数を，2に該当する場合は前年の4月1日から1年間の産業廃棄物の排出量を，3に該当する場合は前年度の3月31日現在の発電能力を記入すること。</w:t>
      </w:r>
    </w:p>
    <w:p w:rsidR="005708A6" w:rsidRDefault="005708A6" w:rsidP="009A032C">
      <w:pPr>
        <w:pStyle w:val="a6"/>
        <w:spacing w:line="240" w:lineRule="exact"/>
        <w:ind w:left="720" w:hanging="720"/>
        <w:rPr>
          <w:rFonts w:hint="eastAsia"/>
        </w:rPr>
      </w:pPr>
      <w:r>
        <w:rPr>
          <w:rFonts w:hint="eastAsia"/>
        </w:rPr>
        <w:t xml:space="preserve">　　　4　「省資源の推進に関する計画の策定状況及びその概要」の欄には，計画策定の有無，計画の名称，計画の期間，計画の目標，主な措置等を記入すること。また，当該計画を別添資料として添付すること。</w:t>
      </w:r>
    </w:p>
    <w:p w:rsidR="005708A6" w:rsidRDefault="005708A6" w:rsidP="009A032C">
      <w:pPr>
        <w:spacing w:line="240" w:lineRule="exact"/>
        <w:ind w:left="720" w:hanging="720"/>
      </w:pPr>
      <w:r>
        <w:rPr>
          <w:rFonts w:hint="eastAsia"/>
        </w:rPr>
        <w:t xml:space="preserve">　　　5　「省資源の推進に関する管理体制の整備等の状況」の欄には，事業場の省資源を推進するための管理組織の名称，業務分担等について記入すること。</w:t>
      </w:r>
    </w:p>
    <w:p w:rsidR="00667DC9" w:rsidRDefault="00667DC9" w:rsidP="009A032C">
      <w:pPr>
        <w:spacing w:line="240" w:lineRule="exact"/>
        <w:ind w:leftChars="100" w:left="180" w:firstLineChars="200" w:firstLine="360"/>
      </w:pPr>
    </w:p>
    <w:p w:rsidR="00F762B0" w:rsidRDefault="00F762B0" w:rsidP="00667DC9">
      <w:pPr>
        <w:ind w:leftChars="100" w:left="180" w:firstLineChars="200" w:firstLine="360"/>
      </w:pPr>
    </w:p>
    <w:p w:rsidR="00F762B0" w:rsidRDefault="00F762B0" w:rsidP="00667DC9">
      <w:pPr>
        <w:ind w:leftChars="100" w:left="180" w:firstLineChars="200" w:firstLine="360"/>
      </w:pPr>
    </w:p>
    <w:p w:rsidR="00F762B0" w:rsidRDefault="00F762B0" w:rsidP="00667DC9">
      <w:pPr>
        <w:ind w:leftChars="100" w:left="180" w:firstLineChars="200" w:firstLine="360"/>
        <w:rPr>
          <w:rFonts w:hint="eastAsia"/>
        </w:rPr>
        <w:sectPr w:rsidR="00F762B0" w:rsidSect="00C13997">
          <w:headerReference w:type="even" r:id="rId7"/>
          <w:footerReference w:type="even" r:id="rId8"/>
          <w:headerReference w:type="first" r:id="rId9"/>
          <w:footerReference w:type="first" r:id="rId10"/>
          <w:pgSz w:w="11906" w:h="16838" w:code="9"/>
          <w:pgMar w:top="1418" w:right="1134" w:bottom="1134" w:left="1134" w:header="851" w:footer="992" w:gutter="0"/>
          <w:pgNumType w:start="1"/>
          <w:cols w:space="425"/>
          <w:docGrid w:type="linesAndChars" w:linePitch="342"/>
        </w:sectPr>
      </w:pPr>
    </w:p>
    <w:p w:rsidR="005708A6" w:rsidRDefault="005708A6">
      <w:pPr>
        <w:rPr>
          <w:rFonts w:hint="eastAsia"/>
          <w:sz w:val="21"/>
        </w:rPr>
      </w:pPr>
      <w:r>
        <w:rPr>
          <w:rFonts w:hint="eastAsia"/>
          <w:sz w:val="21"/>
        </w:rPr>
        <w:lastRenderedPageBreak/>
        <w:t>別紙</w:t>
      </w:r>
    </w:p>
    <w:p w:rsidR="005708A6" w:rsidRDefault="005708A6">
      <w:pPr>
        <w:spacing w:after="100"/>
        <w:ind w:left="720" w:hanging="720"/>
        <w:rPr>
          <w:rFonts w:hint="eastAsia"/>
          <w:sz w:val="21"/>
        </w:rPr>
      </w:pPr>
    </w:p>
    <w:p w:rsidR="005708A6" w:rsidRDefault="005708A6">
      <w:pPr>
        <w:spacing w:after="100"/>
        <w:rPr>
          <w:rFonts w:hint="eastAsia"/>
          <w:sz w:val="21"/>
        </w:rPr>
      </w:pPr>
      <w:r>
        <w:rPr>
          <w:rFonts w:hint="eastAsia"/>
          <w:sz w:val="21"/>
        </w:rPr>
        <w:t xml:space="preserve">　第1表：再生資源の利用に関する事項(製造業のみ)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5580"/>
      </w:tblGrid>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1年間に利用した主な原材料の種類と量(Ａ)</w:t>
            </w:r>
          </w:p>
        </w:tc>
        <w:tc>
          <w:tcPr>
            <w:tcW w:w="5580" w:type="dxa"/>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1年間に利用した再生資源の種類と量(Ｂ)</w:t>
            </w:r>
          </w:p>
        </w:tc>
        <w:tc>
          <w:tcPr>
            <w:tcW w:w="5580" w:type="dxa"/>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種類別再生資源利用率</w:t>
            </w:r>
          </w:p>
          <w:p w:rsidR="005708A6" w:rsidRDefault="005708A6">
            <w:pPr>
              <w:ind w:left="113" w:right="113"/>
              <w:rPr>
                <w:rFonts w:hint="eastAsia"/>
                <w:sz w:val="21"/>
              </w:rPr>
            </w:pPr>
            <w:r>
              <w:rPr>
                <w:rFonts w:hint="eastAsia"/>
                <w:sz w:val="21"/>
              </w:rPr>
              <w:t>(Ｂ／Ａ×100)</w:t>
            </w:r>
          </w:p>
        </w:tc>
        <w:tc>
          <w:tcPr>
            <w:tcW w:w="5580" w:type="dxa"/>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val="1000"/>
        </w:trPr>
        <w:tc>
          <w:tcPr>
            <w:tcW w:w="3360" w:type="dxa"/>
            <w:vAlign w:val="center"/>
          </w:tcPr>
          <w:p w:rsidR="005708A6" w:rsidRDefault="005708A6">
            <w:pPr>
              <w:ind w:left="113" w:right="113"/>
              <w:rPr>
                <w:rFonts w:hint="eastAsia"/>
                <w:sz w:val="21"/>
              </w:rPr>
            </w:pPr>
            <w:r>
              <w:rPr>
                <w:rFonts w:hint="eastAsia"/>
                <w:sz w:val="21"/>
              </w:rPr>
              <w:t>再生資源の利用に関し講じた措置</w:t>
            </w:r>
          </w:p>
        </w:tc>
        <w:tc>
          <w:tcPr>
            <w:tcW w:w="5580" w:type="dxa"/>
            <w:vAlign w:val="center"/>
          </w:tcPr>
          <w:p w:rsidR="005708A6" w:rsidRDefault="005708A6">
            <w:pPr>
              <w:ind w:left="113" w:right="113"/>
              <w:rPr>
                <w:rFonts w:hint="eastAsia"/>
                <w:sz w:val="21"/>
              </w:rPr>
            </w:pPr>
            <w:r>
              <w:rPr>
                <w:rFonts w:hint="eastAsia"/>
                <w:sz w:val="21"/>
              </w:rPr>
              <w:t xml:space="preserve">　</w:t>
            </w:r>
          </w:p>
        </w:tc>
      </w:tr>
    </w:tbl>
    <w:p w:rsidR="005708A6" w:rsidRPr="009A032C" w:rsidRDefault="005708A6" w:rsidP="009A032C">
      <w:pPr>
        <w:pStyle w:val="a6"/>
        <w:spacing w:line="240" w:lineRule="exact"/>
        <w:ind w:left="420" w:hanging="420"/>
        <w:rPr>
          <w:rFonts w:hint="eastAsia"/>
        </w:rPr>
      </w:pPr>
      <w:r w:rsidRPr="009A032C">
        <w:rPr>
          <w:rFonts w:hint="eastAsia"/>
        </w:rPr>
        <w:t>備考　「再生資源の利用に関し講じた措置」の欄には，製品製造に使用する原材料への再生資源の利用に関し講じた措置や製造している製品が使用されなくなった後に再生資源として利用されやすくなるよう講じた措置等を記入すること。</w:t>
      </w:r>
    </w:p>
    <w:p w:rsidR="005708A6" w:rsidRDefault="005708A6">
      <w:pPr>
        <w:pStyle w:val="a6"/>
        <w:spacing w:after="100"/>
        <w:rPr>
          <w:rFonts w:hint="eastAsia"/>
          <w:sz w:val="21"/>
        </w:rPr>
      </w:pPr>
    </w:p>
    <w:p w:rsidR="005708A6" w:rsidRDefault="005708A6">
      <w:pPr>
        <w:pStyle w:val="a6"/>
        <w:spacing w:after="100"/>
        <w:rPr>
          <w:rFonts w:hint="eastAsia"/>
          <w:sz w:val="21"/>
        </w:rPr>
      </w:pPr>
      <w:r>
        <w:rPr>
          <w:rFonts w:hint="eastAsia"/>
          <w:sz w:val="21"/>
        </w:rPr>
        <w:t xml:space="preserve">　第2表：再生品の使用に関する事項(全産業)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0"/>
        <w:gridCol w:w="5820"/>
      </w:tblGrid>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jc w:val="distribute"/>
              <w:rPr>
                <w:rFonts w:hint="eastAsia"/>
                <w:sz w:val="21"/>
              </w:rPr>
            </w:pPr>
            <w:r>
              <w:rPr>
                <w:rFonts w:hint="eastAsia"/>
                <w:sz w:val="21"/>
              </w:rPr>
              <w:t>1年間の再生紙の使用状況</w:t>
            </w:r>
          </w:p>
        </w:tc>
        <w:tc>
          <w:tcPr>
            <w:tcW w:w="5820" w:type="dxa"/>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rPr>
                <w:rFonts w:hint="eastAsia"/>
                <w:sz w:val="21"/>
              </w:rPr>
            </w:pPr>
            <w:r>
              <w:rPr>
                <w:rFonts w:hint="eastAsia"/>
                <w:sz w:val="21"/>
              </w:rPr>
              <w:t>1年間のその他の再生品の使用状況</w:t>
            </w:r>
          </w:p>
        </w:tc>
        <w:tc>
          <w:tcPr>
            <w:tcW w:w="5820" w:type="dxa"/>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rPr>
                <w:rFonts w:hint="eastAsia"/>
                <w:sz w:val="21"/>
              </w:rPr>
            </w:pPr>
            <w:r>
              <w:rPr>
                <w:rFonts w:hint="eastAsia"/>
                <w:sz w:val="21"/>
              </w:rPr>
              <w:t>再生品の使用に関し講じた措置</w:t>
            </w:r>
          </w:p>
        </w:tc>
        <w:tc>
          <w:tcPr>
            <w:tcW w:w="5820" w:type="dxa"/>
            <w:vAlign w:val="center"/>
          </w:tcPr>
          <w:p w:rsidR="005708A6" w:rsidRDefault="005708A6">
            <w:pPr>
              <w:ind w:left="113" w:right="113"/>
              <w:rPr>
                <w:rFonts w:hint="eastAsia"/>
                <w:sz w:val="21"/>
              </w:rPr>
            </w:pPr>
            <w:r>
              <w:rPr>
                <w:rFonts w:hint="eastAsia"/>
                <w:sz w:val="21"/>
              </w:rPr>
              <w:t xml:space="preserve">　</w:t>
            </w:r>
          </w:p>
        </w:tc>
      </w:tr>
    </w:tbl>
    <w:p w:rsidR="005708A6" w:rsidRDefault="005708A6">
      <w:pPr>
        <w:rPr>
          <w:sz w:val="21"/>
        </w:rPr>
      </w:pPr>
    </w:p>
    <w:p w:rsidR="005708A6" w:rsidRDefault="005708A6">
      <w:pPr>
        <w:spacing w:after="100"/>
        <w:rPr>
          <w:rFonts w:hint="eastAsia"/>
          <w:sz w:val="21"/>
        </w:rPr>
      </w:pPr>
      <w:r>
        <w:rPr>
          <w:rFonts w:hint="eastAsia"/>
          <w:sz w:val="21"/>
        </w:rPr>
        <w:t xml:space="preserve">　第3表：梱包材の使用に関する事項(製造業のみ)</w:t>
      </w:r>
    </w:p>
    <w:tbl>
      <w:tblPr>
        <w:tblW w:w="8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3034"/>
        <w:gridCol w:w="2860"/>
      </w:tblGrid>
      <w:tr w:rsidR="005708A6" w:rsidTr="009A032C">
        <w:tblPrEx>
          <w:tblCellMar>
            <w:top w:w="0" w:type="dxa"/>
            <w:left w:w="0" w:type="dxa"/>
            <w:bottom w:w="0" w:type="dxa"/>
            <w:right w:w="0" w:type="dxa"/>
          </w:tblCellMar>
        </w:tblPrEx>
        <w:trPr>
          <w:cantSplit/>
          <w:trHeight w:val="270"/>
        </w:trPr>
        <w:tc>
          <w:tcPr>
            <w:tcW w:w="3034" w:type="dxa"/>
            <w:vMerge w:val="restart"/>
            <w:vAlign w:val="center"/>
          </w:tcPr>
          <w:p w:rsidR="005708A6" w:rsidRDefault="005708A6">
            <w:pPr>
              <w:ind w:left="113" w:right="113"/>
              <w:rPr>
                <w:rFonts w:hint="eastAsia"/>
                <w:sz w:val="21"/>
              </w:rPr>
            </w:pPr>
            <w:r>
              <w:rPr>
                <w:rFonts w:hint="eastAsia"/>
                <w:sz w:val="21"/>
              </w:rPr>
              <w:t>主な製品の梱包材の空間容積率</w:t>
            </w:r>
          </w:p>
        </w:tc>
        <w:tc>
          <w:tcPr>
            <w:tcW w:w="3034" w:type="dxa"/>
            <w:vAlign w:val="center"/>
          </w:tcPr>
          <w:p w:rsidR="005708A6" w:rsidRDefault="005708A6">
            <w:pPr>
              <w:ind w:left="113" w:right="113"/>
              <w:jc w:val="distribute"/>
              <w:rPr>
                <w:rFonts w:hint="eastAsia"/>
                <w:sz w:val="21"/>
              </w:rPr>
            </w:pPr>
            <w:r>
              <w:rPr>
                <w:rFonts w:hint="eastAsia"/>
                <w:sz w:val="21"/>
              </w:rPr>
              <w:t>製品名</w:t>
            </w:r>
          </w:p>
        </w:tc>
        <w:tc>
          <w:tcPr>
            <w:tcW w:w="2860" w:type="dxa"/>
            <w:vAlign w:val="center"/>
          </w:tcPr>
          <w:p w:rsidR="005708A6" w:rsidRDefault="005708A6">
            <w:pPr>
              <w:ind w:left="113" w:right="113"/>
              <w:jc w:val="distribute"/>
              <w:rPr>
                <w:rFonts w:hint="eastAsia"/>
                <w:sz w:val="21"/>
              </w:rPr>
            </w:pPr>
            <w:r>
              <w:rPr>
                <w:rFonts w:hint="eastAsia"/>
                <w:sz w:val="21"/>
              </w:rPr>
              <w:t>空間容積率(％)</w:t>
            </w:r>
          </w:p>
        </w:tc>
      </w:tr>
      <w:tr w:rsidR="005708A6" w:rsidTr="009A032C">
        <w:tblPrEx>
          <w:tblCellMar>
            <w:top w:w="0" w:type="dxa"/>
            <w:left w:w="0" w:type="dxa"/>
            <w:bottom w:w="0" w:type="dxa"/>
            <w:right w:w="0" w:type="dxa"/>
          </w:tblCellMar>
        </w:tblPrEx>
        <w:trPr>
          <w:cantSplit/>
          <w:trHeight w:val="700"/>
        </w:trPr>
        <w:tc>
          <w:tcPr>
            <w:tcW w:w="3034" w:type="dxa"/>
            <w:vMerge/>
            <w:vAlign w:val="center"/>
          </w:tcPr>
          <w:p w:rsidR="005708A6" w:rsidRDefault="005708A6">
            <w:pPr>
              <w:ind w:left="113" w:right="113"/>
              <w:rPr>
                <w:rFonts w:hint="eastAsia"/>
                <w:sz w:val="21"/>
              </w:rPr>
            </w:pPr>
          </w:p>
        </w:tc>
        <w:tc>
          <w:tcPr>
            <w:tcW w:w="3034" w:type="dxa"/>
            <w:vAlign w:val="center"/>
          </w:tcPr>
          <w:p w:rsidR="005708A6" w:rsidRDefault="005708A6">
            <w:pPr>
              <w:ind w:left="113" w:right="113"/>
              <w:rPr>
                <w:rFonts w:hint="eastAsia"/>
                <w:sz w:val="21"/>
              </w:rPr>
            </w:pPr>
            <w:r>
              <w:rPr>
                <w:rFonts w:hint="eastAsia"/>
                <w:sz w:val="21"/>
              </w:rPr>
              <w:t xml:space="preserve">　</w:t>
            </w:r>
          </w:p>
        </w:tc>
        <w:tc>
          <w:tcPr>
            <w:tcW w:w="2860" w:type="dxa"/>
            <w:vAlign w:val="center"/>
          </w:tcPr>
          <w:p w:rsidR="005708A6" w:rsidRDefault="005708A6">
            <w:pPr>
              <w:ind w:left="113" w:right="113"/>
              <w:rPr>
                <w:rFonts w:hint="eastAsia"/>
                <w:sz w:val="21"/>
              </w:rPr>
            </w:pPr>
            <w:r>
              <w:rPr>
                <w:rFonts w:hint="eastAsia"/>
                <w:sz w:val="21"/>
              </w:rPr>
              <w:t xml:space="preserve">　</w:t>
            </w:r>
          </w:p>
        </w:tc>
      </w:tr>
      <w:tr w:rsidR="005708A6" w:rsidTr="009A032C">
        <w:tblPrEx>
          <w:tblCellMar>
            <w:top w:w="0" w:type="dxa"/>
            <w:left w:w="0" w:type="dxa"/>
            <w:bottom w:w="0" w:type="dxa"/>
            <w:right w:w="0" w:type="dxa"/>
          </w:tblCellMar>
        </w:tblPrEx>
        <w:trPr>
          <w:cantSplit/>
          <w:trHeight w:val="270"/>
        </w:trPr>
        <w:tc>
          <w:tcPr>
            <w:tcW w:w="3034" w:type="dxa"/>
            <w:vMerge w:val="restart"/>
            <w:vAlign w:val="center"/>
          </w:tcPr>
          <w:p w:rsidR="005708A6" w:rsidRDefault="005708A6">
            <w:pPr>
              <w:ind w:left="113" w:right="113"/>
              <w:rPr>
                <w:rFonts w:hint="eastAsia"/>
                <w:sz w:val="21"/>
              </w:rPr>
            </w:pPr>
            <w:r>
              <w:rPr>
                <w:rFonts w:hint="eastAsia"/>
                <w:sz w:val="21"/>
              </w:rPr>
              <w:t>主な製品の梱包材の包装費比率</w:t>
            </w:r>
          </w:p>
        </w:tc>
        <w:tc>
          <w:tcPr>
            <w:tcW w:w="3034" w:type="dxa"/>
            <w:vAlign w:val="center"/>
          </w:tcPr>
          <w:p w:rsidR="005708A6" w:rsidRDefault="005708A6">
            <w:pPr>
              <w:ind w:left="113" w:right="113"/>
              <w:jc w:val="distribute"/>
              <w:rPr>
                <w:rFonts w:hint="eastAsia"/>
                <w:sz w:val="21"/>
              </w:rPr>
            </w:pPr>
            <w:r>
              <w:rPr>
                <w:rFonts w:hint="eastAsia"/>
                <w:sz w:val="21"/>
              </w:rPr>
              <w:t>製品名</w:t>
            </w:r>
          </w:p>
        </w:tc>
        <w:tc>
          <w:tcPr>
            <w:tcW w:w="2860" w:type="dxa"/>
            <w:vAlign w:val="center"/>
          </w:tcPr>
          <w:p w:rsidR="005708A6" w:rsidRDefault="005708A6">
            <w:pPr>
              <w:ind w:left="113" w:right="113"/>
              <w:jc w:val="distribute"/>
              <w:rPr>
                <w:rFonts w:hint="eastAsia"/>
                <w:sz w:val="21"/>
              </w:rPr>
            </w:pPr>
            <w:r>
              <w:rPr>
                <w:rFonts w:hint="eastAsia"/>
                <w:sz w:val="21"/>
              </w:rPr>
              <w:t>包装費比率(％)</w:t>
            </w:r>
          </w:p>
        </w:tc>
      </w:tr>
      <w:tr w:rsidR="005708A6" w:rsidTr="009A032C">
        <w:tblPrEx>
          <w:tblCellMar>
            <w:top w:w="0" w:type="dxa"/>
            <w:left w:w="0" w:type="dxa"/>
            <w:bottom w:w="0" w:type="dxa"/>
            <w:right w:w="0" w:type="dxa"/>
          </w:tblCellMar>
        </w:tblPrEx>
        <w:trPr>
          <w:cantSplit/>
          <w:trHeight w:hRule="exact" w:val="700"/>
        </w:trPr>
        <w:tc>
          <w:tcPr>
            <w:tcW w:w="3034" w:type="dxa"/>
            <w:vMerge/>
            <w:tcBorders>
              <w:bottom w:val="nil"/>
            </w:tcBorders>
            <w:vAlign w:val="center"/>
          </w:tcPr>
          <w:p w:rsidR="005708A6" w:rsidRDefault="005708A6">
            <w:pPr>
              <w:ind w:left="113" w:right="113"/>
              <w:rPr>
                <w:rFonts w:hint="eastAsia"/>
                <w:sz w:val="21"/>
              </w:rPr>
            </w:pPr>
          </w:p>
        </w:tc>
        <w:tc>
          <w:tcPr>
            <w:tcW w:w="3034" w:type="dxa"/>
            <w:tcBorders>
              <w:bottom w:val="nil"/>
            </w:tcBorders>
            <w:vAlign w:val="center"/>
          </w:tcPr>
          <w:p w:rsidR="005708A6" w:rsidRDefault="005708A6">
            <w:pPr>
              <w:ind w:left="113" w:right="113"/>
              <w:rPr>
                <w:rFonts w:hint="eastAsia"/>
                <w:sz w:val="21"/>
              </w:rPr>
            </w:pPr>
            <w:r>
              <w:rPr>
                <w:rFonts w:hint="eastAsia"/>
                <w:sz w:val="21"/>
              </w:rPr>
              <w:t xml:space="preserve">　</w:t>
            </w:r>
          </w:p>
        </w:tc>
        <w:tc>
          <w:tcPr>
            <w:tcW w:w="2860" w:type="dxa"/>
            <w:tcBorders>
              <w:bottom w:val="nil"/>
            </w:tcBorders>
            <w:vAlign w:val="center"/>
          </w:tcPr>
          <w:p w:rsidR="005708A6" w:rsidRDefault="005708A6">
            <w:pPr>
              <w:ind w:left="113" w:right="113"/>
              <w:rPr>
                <w:rFonts w:hint="eastAsia"/>
                <w:sz w:val="21"/>
              </w:rPr>
            </w:pPr>
            <w:r>
              <w:rPr>
                <w:rFonts w:hint="eastAsia"/>
                <w:sz w:val="21"/>
              </w:rPr>
              <w:t xml:space="preserve">　</w:t>
            </w:r>
          </w:p>
        </w:tc>
      </w:tr>
      <w:tr w:rsidR="005708A6" w:rsidTr="009A032C">
        <w:tblPrEx>
          <w:tblCellMar>
            <w:top w:w="0" w:type="dxa"/>
            <w:left w:w="0" w:type="dxa"/>
            <w:bottom w:w="0" w:type="dxa"/>
            <w:right w:w="0" w:type="dxa"/>
          </w:tblCellMar>
        </w:tblPrEx>
        <w:trPr>
          <w:cantSplit/>
          <w:trHeight w:hRule="exact" w:val="700"/>
        </w:trPr>
        <w:tc>
          <w:tcPr>
            <w:tcW w:w="3034" w:type="dxa"/>
            <w:vAlign w:val="center"/>
          </w:tcPr>
          <w:p w:rsidR="005708A6" w:rsidRDefault="005708A6">
            <w:pPr>
              <w:ind w:left="113" w:right="113"/>
              <w:rPr>
                <w:rFonts w:hint="eastAsia"/>
                <w:sz w:val="21"/>
              </w:rPr>
            </w:pPr>
            <w:r>
              <w:rPr>
                <w:rFonts w:hint="eastAsia"/>
                <w:sz w:val="21"/>
              </w:rPr>
              <w:t>梱包材の使用に関し講じた措置</w:t>
            </w:r>
          </w:p>
        </w:tc>
        <w:tc>
          <w:tcPr>
            <w:tcW w:w="5894" w:type="dxa"/>
            <w:gridSpan w:val="2"/>
            <w:vAlign w:val="center"/>
          </w:tcPr>
          <w:p w:rsidR="005708A6" w:rsidRDefault="005708A6">
            <w:pPr>
              <w:ind w:left="113" w:right="113"/>
              <w:jc w:val="distribute"/>
              <w:rPr>
                <w:rFonts w:hint="eastAsia"/>
                <w:sz w:val="21"/>
              </w:rPr>
            </w:pPr>
            <w:r>
              <w:rPr>
                <w:rFonts w:hint="eastAsia"/>
                <w:sz w:val="21"/>
              </w:rPr>
              <w:t xml:space="preserve">　</w:t>
            </w:r>
          </w:p>
        </w:tc>
      </w:tr>
    </w:tbl>
    <w:p w:rsidR="005708A6" w:rsidRPr="009A032C" w:rsidRDefault="005708A6" w:rsidP="009A032C">
      <w:pPr>
        <w:pStyle w:val="a6"/>
        <w:spacing w:line="240" w:lineRule="exact"/>
        <w:ind w:left="420" w:hanging="420"/>
        <w:rPr>
          <w:rFonts w:hint="eastAsia"/>
        </w:rPr>
      </w:pPr>
      <w:r w:rsidRPr="009A032C">
        <w:rPr>
          <w:rFonts w:hint="eastAsia"/>
        </w:rPr>
        <w:t>備考　「梱包材の使用に関し講じた措置」の欄には，梱包材の使用の減量及びリサイクル等に関する措置を記入すること。</w:t>
      </w:r>
    </w:p>
    <w:p w:rsidR="005708A6" w:rsidRDefault="005708A6">
      <w:pPr>
        <w:pStyle w:val="a6"/>
        <w:rPr>
          <w:rFonts w:hint="eastAsia"/>
          <w:sz w:val="21"/>
        </w:rPr>
      </w:pPr>
    </w:p>
    <w:p w:rsidR="005708A6" w:rsidRDefault="005708A6">
      <w:pPr>
        <w:pStyle w:val="a6"/>
        <w:rPr>
          <w:rFonts w:hint="eastAsia"/>
          <w:sz w:val="21"/>
        </w:rPr>
      </w:pPr>
      <w:r>
        <w:rPr>
          <w:rFonts w:hint="eastAsia"/>
          <w:sz w:val="21"/>
        </w:rPr>
        <w:t xml:space="preserve">　第4表：包装の簡素化に関する事項(卸売業，小売業のみ)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5894"/>
      </w:tblGrid>
      <w:tr w:rsidR="005708A6">
        <w:tblPrEx>
          <w:tblCellMar>
            <w:top w:w="0" w:type="dxa"/>
            <w:left w:w="0" w:type="dxa"/>
            <w:bottom w:w="0" w:type="dxa"/>
            <w:right w:w="0" w:type="dxa"/>
          </w:tblCellMar>
        </w:tblPrEx>
        <w:trPr>
          <w:cantSplit/>
          <w:trHeight w:hRule="exact" w:val="800"/>
        </w:trPr>
        <w:tc>
          <w:tcPr>
            <w:tcW w:w="3034" w:type="dxa"/>
            <w:vAlign w:val="center"/>
          </w:tcPr>
          <w:p w:rsidR="005708A6" w:rsidRDefault="005708A6">
            <w:pPr>
              <w:ind w:left="113" w:right="113"/>
              <w:rPr>
                <w:rFonts w:hint="eastAsia"/>
                <w:sz w:val="21"/>
              </w:rPr>
            </w:pPr>
            <w:r>
              <w:rPr>
                <w:rFonts w:hint="eastAsia"/>
                <w:sz w:val="21"/>
              </w:rPr>
              <w:t>包装の簡素化に関し講じた措置</w:t>
            </w:r>
          </w:p>
        </w:tc>
        <w:tc>
          <w:tcPr>
            <w:tcW w:w="5894" w:type="dxa"/>
            <w:vAlign w:val="center"/>
          </w:tcPr>
          <w:p w:rsidR="005708A6" w:rsidRDefault="005708A6">
            <w:pPr>
              <w:ind w:left="113" w:right="113"/>
              <w:jc w:val="distribute"/>
              <w:rPr>
                <w:rFonts w:hint="eastAsia"/>
                <w:sz w:val="21"/>
              </w:rPr>
            </w:pPr>
            <w:r>
              <w:rPr>
                <w:rFonts w:hint="eastAsia"/>
                <w:sz w:val="21"/>
              </w:rPr>
              <w:t xml:space="preserve">　</w:t>
            </w:r>
          </w:p>
        </w:tc>
      </w:tr>
    </w:tbl>
    <w:p w:rsidR="005708A6" w:rsidRDefault="005708A6">
      <w:pPr>
        <w:rPr>
          <w:rFonts w:hint="eastAsia"/>
          <w:sz w:val="21"/>
        </w:rPr>
      </w:pPr>
    </w:p>
    <w:p w:rsidR="005708A6" w:rsidRDefault="005708A6">
      <w:pPr>
        <w:spacing w:after="100"/>
        <w:rPr>
          <w:rFonts w:hint="eastAsia"/>
          <w:sz w:val="21"/>
        </w:rPr>
      </w:pPr>
      <w:r>
        <w:rPr>
          <w:rFonts w:hint="eastAsia"/>
          <w:sz w:val="21"/>
        </w:rPr>
        <w:t xml:space="preserve">　第5表：廃棄物の減量化に関する事項(全産業)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1"/>
        <w:gridCol w:w="4377"/>
      </w:tblGrid>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1年間の産業廃棄物の種類別排出量及び総排出量(Ａ)</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1年間の産業廃棄物の種類別再資源化量及び総再資源化量(Ｂ)</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産業廃棄物の種類別再資源化率及び総再資源化率(Ｂ／Ａ×100)</w:t>
            </w:r>
          </w:p>
        </w:tc>
        <w:tc>
          <w:tcPr>
            <w:tcW w:w="4377" w:type="dxa"/>
            <w:vAlign w:val="center"/>
          </w:tcPr>
          <w:p w:rsidR="005708A6" w:rsidRDefault="005708A6">
            <w:pPr>
              <w:ind w:left="113" w:right="113"/>
              <w:jc w:val="right"/>
              <w:rPr>
                <w:rFonts w:hint="eastAsia"/>
                <w:sz w:val="21"/>
              </w:rPr>
            </w:pPr>
            <w:r>
              <w:rPr>
                <w:rFonts w:hint="eastAsia"/>
                <w:sz w:val="21"/>
              </w:rPr>
              <w: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1年間の産業廃棄物の種類別最終処分量及び総最終処分量</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tcBorders>
              <w:bottom w:val="double" w:sz="4" w:space="0" w:color="auto"/>
            </w:tcBorders>
            <w:vAlign w:val="center"/>
          </w:tcPr>
          <w:p w:rsidR="005708A6" w:rsidRDefault="005708A6">
            <w:pPr>
              <w:ind w:left="113" w:right="113"/>
              <w:jc w:val="distribute"/>
              <w:rPr>
                <w:rFonts w:hint="eastAsia"/>
                <w:sz w:val="21"/>
              </w:rPr>
            </w:pPr>
            <w:r>
              <w:rPr>
                <w:rFonts w:hint="eastAsia"/>
                <w:sz w:val="21"/>
              </w:rPr>
              <w:t>産業廃棄物の減量化に関し講じた措置</w:t>
            </w:r>
          </w:p>
        </w:tc>
        <w:tc>
          <w:tcPr>
            <w:tcW w:w="4377" w:type="dxa"/>
            <w:tcBorders>
              <w:bottom w:val="double" w:sz="4" w:space="0" w:color="auto"/>
            </w:tcBorders>
            <w:vAlign w:val="center"/>
          </w:tcPr>
          <w:p w:rsidR="005708A6" w:rsidRDefault="005708A6">
            <w:pPr>
              <w:ind w:left="113" w:right="113"/>
              <w:rPr>
                <w:rFonts w:hint="eastAsia"/>
                <w:sz w:val="21"/>
              </w:rPr>
            </w:pPr>
            <w:r>
              <w:rPr>
                <w:rFonts w:hint="eastAsia"/>
                <w:sz w:val="21"/>
              </w:rPr>
              <w:t xml:space="preserve">　</w:t>
            </w:r>
          </w:p>
        </w:tc>
      </w:tr>
      <w:tr w:rsidR="005708A6">
        <w:tblPrEx>
          <w:tblCellMar>
            <w:top w:w="0" w:type="dxa"/>
            <w:left w:w="0" w:type="dxa"/>
            <w:bottom w:w="0" w:type="dxa"/>
            <w:right w:w="0" w:type="dxa"/>
          </w:tblCellMar>
        </w:tblPrEx>
        <w:trPr>
          <w:trHeight w:hRule="exact" w:val="700"/>
        </w:trPr>
        <w:tc>
          <w:tcPr>
            <w:tcW w:w="4551" w:type="dxa"/>
            <w:tcBorders>
              <w:top w:val="double" w:sz="4" w:space="0" w:color="auto"/>
            </w:tcBorders>
            <w:vAlign w:val="center"/>
          </w:tcPr>
          <w:p w:rsidR="005708A6" w:rsidRDefault="005708A6">
            <w:pPr>
              <w:ind w:left="113" w:right="113"/>
              <w:rPr>
                <w:rFonts w:hint="eastAsia"/>
                <w:sz w:val="21"/>
              </w:rPr>
            </w:pPr>
            <w:r>
              <w:rPr>
                <w:rFonts w:hint="eastAsia"/>
                <w:sz w:val="21"/>
              </w:rPr>
              <w:t>1年間の一般廃棄物の総排出量(Ｃ)</w:t>
            </w:r>
          </w:p>
        </w:tc>
        <w:tc>
          <w:tcPr>
            <w:tcW w:w="4377" w:type="dxa"/>
            <w:tcBorders>
              <w:top w:val="double" w:sz="4" w:space="0" w:color="auto"/>
            </w:tcBorders>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1年間の一般廃棄物の種類別再資源化量及び総再資源化量(Ｄ)</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一般廃棄物総再資源化率</w:t>
            </w:r>
          </w:p>
          <w:p w:rsidR="005708A6" w:rsidRDefault="005708A6">
            <w:pPr>
              <w:ind w:left="113" w:right="113"/>
              <w:rPr>
                <w:rFonts w:hint="eastAsia"/>
                <w:sz w:val="21"/>
              </w:rPr>
            </w:pPr>
            <w:r>
              <w:rPr>
                <w:rFonts w:hint="eastAsia"/>
                <w:sz w:val="21"/>
              </w:rPr>
              <w:t>(Ｄ／Ｃ×100)</w:t>
            </w:r>
          </w:p>
        </w:tc>
        <w:tc>
          <w:tcPr>
            <w:tcW w:w="4377" w:type="dxa"/>
            <w:vAlign w:val="center"/>
          </w:tcPr>
          <w:p w:rsidR="005708A6" w:rsidRDefault="005708A6">
            <w:pPr>
              <w:ind w:left="113" w:right="113"/>
              <w:jc w:val="right"/>
              <w:rPr>
                <w:rFonts w:hint="eastAsia"/>
                <w:sz w:val="21"/>
              </w:rPr>
            </w:pPr>
            <w:r>
              <w:rPr>
                <w:rFonts w:hint="eastAsia"/>
                <w:sz w:val="21"/>
              </w:rPr>
              <w: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1年間の一般廃棄物の自己最終処分量</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1年間の一般廃棄物の委託処理量</w:t>
            </w:r>
          </w:p>
        </w:tc>
        <w:tc>
          <w:tcPr>
            <w:tcW w:w="4377" w:type="dxa"/>
            <w:vAlign w:val="center"/>
          </w:tcPr>
          <w:p w:rsidR="005708A6" w:rsidRDefault="005708A6">
            <w:pPr>
              <w:ind w:left="113" w:right="113"/>
              <w:jc w:val="right"/>
              <w:rPr>
                <w:rFonts w:hint="eastAsia"/>
                <w:sz w:val="21"/>
              </w:rPr>
            </w:pPr>
            <w:r>
              <w:rPr>
                <w:rFonts w:hint="eastAsia"/>
                <w:sz w:val="21"/>
              </w:rPr>
              <w:t>t</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一般廃棄物の減量化に関し講じた措置</w:t>
            </w:r>
          </w:p>
        </w:tc>
        <w:tc>
          <w:tcPr>
            <w:tcW w:w="4377" w:type="dxa"/>
            <w:vAlign w:val="center"/>
          </w:tcPr>
          <w:p w:rsidR="005708A6" w:rsidRDefault="005708A6">
            <w:pPr>
              <w:ind w:left="113" w:right="113"/>
              <w:rPr>
                <w:rFonts w:hint="eastAsia"/>
                <w:sz w:val="21"/>
              </w:rPr>
            </w:pPr>
            <w:r>
              <w:rPr>
                <w:rFonts w:hint="eastAsia"/>
                <w:sz w:val="21"/>
              </w:rPr>
              <w:t xml:space="preserve">　</w:t>
            </w:r>
          </w:p>
        </w:tc>
      </w:tr>
    </w:tbl>
    <w:p w:rsidR="005708A6" w:rsidRPr="009A032C" w:rsidRDefault="005708A6" w:rsidP="009A032C">
      <w:pPr>
        <w:spacing w:line="240" w:lineRule="exact"/>
        <w:ind w:left="839" w:hanging="839"/>
        <w:rPr>
          <w:rFonts w:hint="eastAsia"/>
        </w:rPr>
      </w:pPr>
      <w:r w:rsidRPr="009A032C">
        <w:rPr>
          <w:rFonts w:hint="eastAsia"/>
        </w:rPr>
        <w:t>備考　1　この表において，一般廃棄物とは，し尿等を除く一般廃棄物(ごみ)をいう。</w:t>
      </w:r>
    </w:p>
    <w:p w:rsidR="005708A6" w:rsidRPr="009A032C" w:rsidRDefault="005708A6" w:rsidP="009A032C">
      <w:pPr>
        <w:numPr>
          <w:ins w:id="1" w:author="Administrator" w:date="2002-09-04T11:37:00Z"/>
        </w:numPr>
        <w:spacing w:line="240" w:lineRule="exact"/>
        <w:ind w:left="839" w:hanging="839"/>
        <w:rPr>
          <w:rFonts w:hint="eastAsia"/>
        </w:rPr>
      </w:pPr>
      <w:r w:rsidRPr="009A032C">
        <w:rPr>
          <w:rFonts w:hint="eastAsia"/>
        </w:rPr>
        <w:t xml:space="preserve">　　　2　この表における産業廃棄物に関する事項については,条例第20条第1項第2号に規定する事業場を設置し，又は管理する者は，当該事業場に係るものの記入を省略することができる。</w:t>
      </w:r>
    </w:p>
    <w:sectPr w:rsidR="005708A6" w:rsidRPr="009A032C">
      <w:pgSz w:w="11906" w:h="16838" w:code="9"/>
      <w:pgMar w:top="1301" w:right="1501" w:bottom="1501" w:left="1501" w:header="851" w:footer="992" w:gutter="0"/>
      <w:cols w:space="425"/>
      <w:docGrid w:type="linesAndChars" w:linePitch="34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43" w:rsidRDefault="005F0E43">
      <w:r>
        <w:separator/>
      </w:r>
    </w:p>
  </w:endnote>
  <w:endnote w:type="continuationSeparator" w:id="0">
    <w:p w:rsidR="005F0E43" w:rsidRDefault="005F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5708A6" w:rsidRDefault="005708A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tabs>
        <w:tab w:val="right" w:pos="8165"/>
      </w:tabs>
      <w:ind w:left="130" w:right="510"/>
      <w:rPr>
        <w:rFonts w:hint="eastAsia"/>
      </w:rPr>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5708A6" w:rsidRDefault="005708A6">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43" w:rsidRDefault="005F0E43">
      <w:r>
        <w:separator/>
      </w:r>
    </w:p>
  </w:footnote>
  <w:footnote w:type="continuationSeparator" w:id="0">
    <w:p w:rsidR="005F0E43" w:rsidRDefault="005F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rPr>
        <w:rFonts w:hint="eastAsia"/>
      </w:rPr>
    </w:pPr>
  </w:p>
  <w:p w:rsidR="005708A6" w:rsidRDefault="005708A6">
    <w:pPr>
      <w:rPr>
        <w:rFonts w:hint="eastAsia"/>
      </w:rPr>
    </w:pPr>
    <w:r>
      <w:rPr>
        <w:rFonts w:hint="eastAsia"/>
      </w:rPr>
      <w:t>総務編（財団法人ハイウェイ交流センター組織規程）</w:t>
    </w:r>
  </w:p>
  <w:p w:rsidR="005708A6" w:rsidRDefault="005708A6">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rPr>
        <w:rFonts w:hint="eastAsia"/>
      </w:rPr>
    </w:pPr>
  </w:p>
  <w:p w:rsidR="005708A6" w:rsidRDefault="005708A6">
    <w:pPr>
      <w:rPr>
        <w:rFonts w:hint="eastAsia"/>
      </w:rPr>
    </w:pPr>
    <w:r>
      <w:rPr>
        <w:rFonts w:hint="eastAsia"/>
      </w:rPr>
      <w:t>総務編（財団法人ハイウェイ交流センター組織規程）</w:t>
    </w:r>
  </w:p>
  <w:p w:rsidR="005708A6" w:rsidRDefault="005708A6">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11"/>
    <w:rsid w:val="00145EE9"/>
    <w:rsid w:val="00404E01"/>
    <w:rsid w:val="00450C34"/>
    <w:rsid w:val="005708A6"/>
    <w:rsid w:val="00592431"/>
    <w:rsid w:val="005F0E43"/>
    <w:rsid w:val="00667DC9"/>
    <w:rsid w:val="00751426"/>
    <w:rsid w:val="00776B11"/>
    <w:rsid w:val="009A032C"/>
    <w:rsid w:val="009A6045"/>
    <w:rsid w:val="00A75AF6"/>
    <w:rsid w:val="00B2331B"/>
    <w:rsid w:val="00B368D0"/>
    <w:rsid w:val="00C13997"/>
    <w:rsid w:val="00CD051D"/>
    <w:rsid w:val="00CF7035"/>
    <w:rsid w:val="00D01686"/>
    <w:rsid w:val="00D40F35"/>
    <w:rsid w:val="00F122CA"/>
    <w:rsid w:val="00F762B0"/>
    <w:rsid w:val="00FB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D22335-E123-42F1-A497-8D8071D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link w:val="aa"/>
    <w:rsid w:val="00667DC9"/>
    <w:rPr>
      <w:rFonts w:ascii="Arial" w:eastAsia="ＭＳ ゴシック" w:hAnsi="Arial"/>
      <w:szCs w:val="18"/>
    </w:rPr>
  </w:style>
  <w:style w:type="character" w:customStyle="1" w:styleId="aa">
    <w:name w:val="吹き出し (文字)"/>
    <w:link w:val="a9"/>
    <w:rsid w:val="00667D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vt:lpstr>
      <vt:lpstr>様式第2号(第5条)</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dc:title>
  <dc:subject/>
  <dc:creator>(株)ぎょうせい</dc:creator>
  <cp:keywords/>
  <dc:description/>
  <cp:lastModifiedBy>政策企画部情報システム課</cp:lastModifiedBy>
  <cp:revision>2</cp:revision>
  <cp:lastPrinted>2017-04-07T05:27:00Z</cp:lastPrinted>
  <dcterms:created xsi:type="dcterms:W3CDTF">2024-05-09T00:24:00Z</dcterms:created>
  <dcterms:modified xsi:type="dcterms:W3CDTF">2024-05-09T00:24:00Z</dcterms:modified>
</cp:coreProperties>
</file>